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5377F" w14:textId="15694C2C" w:rsidR="001B4BE5" w:rsidRPr="008D494E" w:rsidRDefault="001B4BE5" w:rsidP="001B4BE5">
      <w:pPr>
        <w:jc w:val="center"/>
        <w:rPr>
          <w:rFonts w:ascii="宋体" w:eastAsia="宋体" w:hAnsi="宋体"/>
          <w:b/>
          <w:bCs/>
          <w:sz w:val="36"/>
          <w:szCs w:val="40"/>
        </w:rPr>
      </w:pPr>
      <w:r w:rsidRPr="008D494E">
        <w:rPr>
          <w:rFonts w:ascii="宋体" w:eastAsia="宋体" w:hAnsi="宋体" w:hint="eastAsia"/>
          <w:b/>
          <w:bCs/>
          <w:sz w:val="36"/>
          <w:szCs w:val="40"/>
        </w:rPr>
        <w:t>东鹏饮料（集团）股份有限公司负责任营销政策</w:t>
      </w:r>
    </w:p>
    <w:p w14:paraId="1B0655D9" w14:textId="2E3E42CB" w:rsidR="00804AF3" w:rsidRDefault="00804AF3" w:rsidP="00804AF3">
      <w:r>
        <w:rPr>
          <w:rFonts w:hint="eastAsia"/>
        </w:rPr>
        <w:t xml:space="preserve">　　</w:t>
      </w:r>
    </w:p>
    <w:p w14:paraId="37B9FD15" w14:textId="2C473E04" w:rsidR="003F7BD4" w:rsidRPr="008D494E" w:rsidRDefault="001B4BE5" w:rsidP="003F7BD4">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t>东鹏饮料（集团）股份有限公司</w:t>
      </w:r>
      <w:r w:rsidR="00CF7A67">
        <w:rPr>
          <w:rFonts w:ascii="仿宋" w:eastAsia="仿宋" w:hAnsi="仿宋" w:hint="eastAsia"/>
          <w:sz w:val="28"/>
          <w:szCs w:val="32"/>
        </w:rPr>
        <w:t>（以下简称“公司”）</w:t>
      </w:r>
      <w:r w:rsidRPr="008D494E">
        <w:rPr>
          <w:rFonts w:ascii="仿宋" w:eastAsia="仿宋" w:hAnsi="仿宋" w:hint="eastAsia"/>
          <w:sz w:val="28"/>
          <w:szCs w:val="32"/>
        </w:rPr>
        <w:t>秉承“为消费者提供健康功效饮品”的企业使命和“简单、诚信、协作、拼搏</w:t>
      </w:r>
      <w:r w:rsidR="008D494E">
        <w:rPr>
          <w:rFonts w:ascii="仿宋" w:eastAsia="仿宋" w:hAnsi="仿宋" w:hint="eastAsia"/>
          <w:sz w:val="28"/>
          <w:szCs w:val="32"/>
        </w:rPr>
        <w:t>”</w:t>
      </w:r>
      <w:r w:rsidRPr="008D494E">
        <w:rPr>
          <w:rFonts w:ascii="仿宋" w:eastAsia="仿宋" w:hAnsi="仿宋" w:hint="eastAsia"/>
          <w:sz w:val="28"/>
          <w:szCs w:val="32"/>
        </w:rPr>
        <w:t>的企业价值观，严格遵守业务所在国家</w:t>
      </w:r>
      <w:r w:rsidR="00DC7B04" w:rsidRPr="008D494E">
        <w:rPr>
          <w:rFonts w:ascii="仿宋" w:eastAsia="仿宋" w:hAnsi="仿宋" w:hint="eastAsia"/>
          <w:sz w:val="28"/>
          <w:szCs w:val="32"/>
        </w:rPr>
        <w:t>法律法规和商业道德规范，建立全方位的宣传用语审核机制，</w:t>
      </w:r>
      <w:r w:rsidR="00804AF3" w:rsidRPr="008D494E">
        <w:rPr>
          <w:rFonts w:ascii="仿宋" w:eastAsia="仿宋" w:hAnsi="仿宋" w:hint="eastAsia"/>
          <w:sz w:val="28"/>
          <w:szCs w:val="32"/>
        </w:rPr>
        <w:t>进行负责任的市场营销、广告宣传和产品推广，旨在提升公司可持续运营</w:t>
      </w:r>
      <w:r w:rsidR="00CC3064">
        <w:rPr>
          <w:rFonts w:ascii="仿宋" w:eastAsia="仿宋" w:hAnsi="仿宋" w:hint="eastAsia"/>
          <w:sz w:val="28"/>
          <w:szCs w:val="32"/>
        </w:rPr>
        <w:t>能力</w:t>
      </w:r>
      <w:r w:rsidR="00804AF3" w:rsidRPr="008D494E">
        <w:rPr>
          <w:rFonts w:ascii="仿宋" w:eastAsia="仿宋" w:hAnsi="仿宋" w:hint="eastAsia"/>
          <w:sz w:val="28"/>
          <w:szCs w:val="32"/>
        </w:rPr>
        <w:t>，</w:t>
      </w:r>
      <w:r w:rsidR="003F7BD4" w:rsidRPr="008D494E">
        <w:rPr>
          <w:rFonts w:ascii="仿宋" w:eastAsia="仿宋" w:hAnsi="仿宋" w:hint="eastAsia"/>
          <w:sz w:val="28"/>
          <w:szCs w:val="32"/>
        </w:rPr>
        <w:t>践行企业社会责任，推动行业</w:t>
      </w:r>
      <w:r w:rsidR="00CC3064">
        <w:rPr>
          <w:rFonts w:ascii="仿宋" w:eastAsia="仿宋" w:hAnsi="仿宋" w:hint="eastAsia"/>
          <w:sz w:val="28"/>
          <w:szCs w:val="32"/>
        </w:rPr>
        <w:t>与社会的</w:t>
      </w:r>
      <w:r w:rsidR="003F7BD4" w:rsidRPr="008D494E">
        <w:rPr>
          <w:rFonts w:ascii="仿宋" w:eastAsia="仿宋" w:hAnsi="仿宋" w:hint="eastAsia"/>
          <w:sz w:val="28"/>
          <w:szCs w:val="32"/>
        </w:rPr>
        <w:t>健康可持续发展。</w:t>
      </w:r>
    </w:p>
    <w:p w14:paraId="26874AF3" w14:textId="752EE2B2" w:rsidR="00804AF3" w:rsidRPr="008D494E" w:rsidRDefault="00804AF3" w:rsidP="003F7BD4">
      <w:pPr>
        <w:spacing w:line="560" w:lineRule="exact"/>
        <w:ind w:firstLineChars="200" w:firstLine="560"/>
        <w:rPr>
          <w:rFonts w:ascii="黑体" w:eastAsia="黑体" w:hAnsi="黑体"/>
          <w:sz w:val="28"/>
          <w:szCs w:val="32"/>
        </w:rPr>
      </w:pPr>
      <w:r w:rsidRPr="008D494E">
        <w:rPr>
          <w:rFonts w:ascii="黑体" w:eastAsia="黑体" w:hAnsi="黑体" w:hint="eastAsia"/>
          <w:sz w:val="28"/>
          <w:szCs w:val="32"/>
        </w:rPr>
        <w:t>一、适用范围</w:t>
      </w:r>
    </w:p>
    <w:p w14:paraId="1795AC83" w14:textId="3EB72BF2" w:rsidR="00804AF3" w:rsidRPr="008D494E" w:rsidRDefault="00804AF3" w:rsidP="008D494E">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t>本</w:t>
      </w:r>
      <w:r w:rsidR="00DC7B04" w:rsidRPr="008D494E">
        <w:rPr>
          <w:rFonts w:ascii="仿宋" w:eastAsia="仿宋" w:hAnsi="仿宋" w:hint="eastAsia"/>
          <w:sz w:val="28"/>
          <w:szCs w:val="32"/>
        </w:rPr>
        <w:t>《</w:t>
      </w:r>
      <w:r w:rsidRPr="008D494E">
        <w:rPr>
          <w:rFonts w:ascii="仿宋" w:eastAsia="仿宋" w:hAnsi="仿宋" w:hint="eastAsia"/>
          <w:sz w:val="28"/>
          <w:szCs w:val="32"/>
        </w:rPr>
        <w:t>政策</w:t>
      </w:r>
      <w:r w:rsidR="00DC7B04" w:rsidRPr="008D494E">
        <w:rPr>
          <w:rFonts w:ascii="仿宋" w:eastAsia="仿宋" w:hAnsi="仿宋" w:hint="eastAsia"/>
          <w:sz w:val="28"/>
          <w:szCs w:val="32"/>
        </w:rPr>
        <w:t>》</w:t>
      </w:r>
      <w:r w:rsidRPr="008D494E">
        <w:rPr>
          <w:rFonts w:ascii="仿宋" w:eastAsia="仿宋" w:hAnsi="仿宋" w:hint="eastAsia"/>
          <w:sz w:val="28"/>
          <w:szCs w:val="32"/>
        </w:rPr>
        <w:t>适用于</w:t>
      </w:r>
      <w:r w:rsidR="00DC7B04" w:rsidRPr="008D494E">
        <w:rPr>
          <w:rFonts w:ascii="仿宋" w:eastAsia="仿宋" w:hAnsi="仿宋" w:hint="eastAsia"/>
          <w:sz w:val="28"/>
          <w:szCs w:val="32"/>
        </w:rPr>
        <w:t>东鹏饮料（集团）股份有限公司及附属</w:t>
      </w:r>
      <w:r w:rsidRPr="008D494E">
        <w:rPr>
          <w:rFonts w:ascii="仿宋" w:eastAsia="仿宋" w:hAnsi="仿宋" w:hint="eastAsia"/>
          <w:sz w:val="28"/>
          <w:szCs w:val="32"/>
        </w:rPr>
        <w:t>公司</w:t>
      </w:r>
      <w:r w:rsidR="00DC7B04" w:rsidRPr="008D494E">
        <w:rPr>
          <w:rFonts w:ascii="仿宋" w:eastAsia="仿宋" w:hAnsi="仿宋" w:hint="eastAsia"/>
          <w:sz w:val="28"/>
          <w:szCs w:val="32"/>
        </w:rPr>
        <w:t>。</w:t>
      </w:r>
    </w:p>
    <w:p w14:paraId="597E7D6D" w14:textId="63B8B128" w:rsidR="00804AF3" w:rsidRPr="008D494E" w:rsidRDefault="00804AF3" w:rsidP="0078743C">
      <w:pPr>
        <w:spacing w:line="560" w:lineRule="exact"/>
        <w:ind w:firstLineChars="200" w:firstLine="560"/>
        <w:rPr>
          <w:rFonts w:ascii="黑体" w:eastAsia="黑体" w:hAnsi="黑体"/>
          <w:sz w:val="28"/>
          <w:szCs w:val="32"/>
        </w:rPr>
      </w:pPr>
      <w:r w:rsidRPr="008D494E">
        <w:rPr>
          <w:rFonts w:ascii="黑体" w:eastAsia="黑体" w:hAnsi="黑体" w:hint="eastAsia"/>
          <w:sz w:val="28"/>
          <w:szCs w:val="32"/>
        </w:rPr>
        <w:t>二、负责任营销要求</w:t>
      </w:r>
    </w:p>
    <w:p w14:paraId="2F2F35BF" w14:textId="1BF96525" w:rsidR="00311DBB" w:rsidRPr="0078743C" w:rsidRDefault="00CF7A67" w:rsidP="0078743C">
      <w:pPr>
        <w:spacing w:line="560" w:lineRule="exact"/>
        <w:ind w:firstLineChars="200" w:firstLine="560"/>
        <w:rPr>
          <w:rFonts w:ascii="仿宋" w:eastAsia="仿宋" w:hAnsi="仿宋" w:hint="eastAsia"/>
          <w:sz w:val="28"/>
          <w:szCs w:val="32"/>
        </w:rPr>
      </w:pPr>
      <w:r>
        <w:rPr>
          <w:rFonts w:ascii="仿宋" w:eastAsia="仿宋" w:hAnsi="仿宋" w:hint="eastAsia"/>
          <w:sz w:val="28"/>
          <w:szCs w:val="32"/>
        </w:rPr>
        <w:t>公司</w:t>
      </w:r>
      <w:r w:rsidR="00804AF3" w:rsidRPr="008D494E">
        <w:rPr>
          <w:rFonts w:ascii="仿宋" w:eastAsia="仿宋" w:hAnsi="仿宋" w:hint="eastAsia"/>
          <w:sz w:val="28"/>
          <w:szCs w:val="32"/>
        </w:rPr>
        <w:t>严格遵守所有涉及营销实践相关的法律法规，以及适用于公司相关业务的行业规范，包括但不限于《中华人民共和国民法典》《中华人民共和国</w:t>
      </w:r>
      <w:r w:rsidR="008D494E">
        <w:rPr>
          <w:rFonts w:ascii="仿宋" w:eastAsia="仿宋" w:hAnsi="仿宋" w:hint="eastAsia"/>
          <w:sz w:val="28"/>
          <w:szCs w:val="32"/>
        </w:rPr>
        <w:t>食品安全</w:t>
      </w:r>
      <w:r w:rsidR="00804AF3" w:rsidRPr="008D494E">
        <w:rPr>
          <w:rFonts w:ascii="仿宋" w:eastAsia="仿宋" w:hAnsi="仿宋" w:hint="eastAsia"/>
          <w:sz w:val="28"/>
          <w:szCs w:val="32"/>
        </w:rPr>
        <w:t>法》《中华人民共和国反不正当竞争法》《中华人民共和国广告法》《中华人民共和国消费者权益保护法》等</w:t>
      </w:r>
      <w:r w:rsidR="008D494E">
        <w:rPr>
          <w:rFonts w:ascii="仿宋" w:eastAsia="仿宋" w:hAnsi="仿宋" w:hint="eastAsia"/>
          <w:sz w:val="28"/>
          <w:szCs w:val="32"/>
        </w:rPr>
        <w:t>；</w:t>
      </w:r>
      <w:r w:rsidR="001E2484" w:rsidRPr="008D494E">
        <w:rPr>
          <w:rFonts w:ascii="仿宋" w:eastAsia="仿宋" w:hAnsi="仿宋" w:hint="eastAsia"/>
          <w:sz w:val="28"/>
          <w:szCs w:val="32"/>
        </w:rPr>
        <w:t>公司出口产品营销活动严格按照</w:t>
      </w:r>
      <w:r w:rsidR="003F7BD4">
        <w:rPr>
          <w:rFonts w:ascii="仿宋" w:eastAsia="仿宋" w:hAnsi="仿宋" w:hint="eastAsia"/>
          <w:sz w:val="28"/>
          <w:szCs w:val="32"/>
        </w:rPr>
        <w:t>业务所在国家及地区的</w:t>
      </w:r>
      <w:r w:rsidR="001E2484" w:rsidRPr="008D494E">
        <w:rPr>
          <w:rFonts w:ascii="仿宋" w:eastAsia="仿宋" w:hAnsi="仿宋"/>
          <w:sz w:val="28"/>
          <w:szCs w:val="32"/>
        </w:rPr>
        <w:t>相关法律法规执行</w:t>
      </w:r>
      <w:r w:rsidR="00804AF3" w:rsidRPr="008D494E">
        <w:rPr>
          <w:rFonts w:ascii="仿宋" w:eastAsia="仿宋" w:hAnsi="仿宋" w:hint="eastAsia"/>
          <w:sz w:val="28"/>
          <w:szCs w:val="32"/>
        </w:rPr>
        <w:t>。</w:t>
      </w:r>
      <w:r w:rsidR="008D494E" w:rsidRPr="008D494E">
        <w:rPr>
          <w:rFonts w:ascii="仿宋" w:eastAsia="仿宋" w:hAnsi="仿宋"/>
          <w:sz w:val="28"/>
          <w:szCs w:val="32"/>
        </w:rPr>
        <w:t xml:space="preserve"> </w:t>
      </w:r>
    </w:p>
    <w:p w14:paraId="5699CF72" w14:textId="77777777" w:rsidR="00804AF3" w:rsidRPr="008D494E" w:rsidRDefault="00804AF3" w:rsidP="0078743C">
      <w:pPr>
        <w:spacing w:line="560" w:lineRule="exact"/>
        <w:ind w:firstLineChars="200" w:firstLine="560"/>
        <w:rPr>
          <w:rFonts w:ascii="黑体" w:eastAsia="黑体" w:hAnsi="黑体"/>
          <w:sz w:val="28"/>
          <w:szCs w:val="32"/>
        </w:rPr>
      </w:pPr>
      <w:r w:rsidRPr="008D494E">
        <w:rPr>
          <w:rFonts w:ascii="黑体" w:eastAsia="黑体" w:hAnsi="黑体" w:hint="eastAsia"/>
          <w:sz w:val="28"/>
          <w:szCs w:val="32"/>
        </w:rPr>
        <w:t>三、负责任营销承诺</w:t>
      </w:r>
    </w:p>
    <w:p w14:paraId="10C8C3F4" w14:textId="1F72F5B6" w:rsidR="001E2484" w:rsidRPr="008D494E" w:rsidRDefault="00CF7A67" w:rsidP="008D494E">
      <w:pPr>
        <w:spacing w:line="560" w:lineRule="exact"/>
        <w:ind w:firstLine="420"/>
        <w:rPr>
          <w:rFonts w:ascii="仿宋" w:eastAsia="仿宋" w:hAnsi="仿宋"/>
          <w:sz w:val="28"/>
          <w:szCs w:val="32"/>
        </w:rPr>
      </w:pPr>
      <w:r>
        <w:rPr>
          <w:rFonts w:ascii="仿宋" w:eastAsia="仿宋" w:hAnsi="仿宋" w:hint="eastAsia"/>
          <w:sz w:val="28"/>
          <w:szCs w:val="32"/>
        </w:rPr>
        <w:t>公司</w:t>
      </w:r>
      <w:r w:rsidR="00DC7B04" w:rsidRPr="008D494E">
        <w:rPr>
          <w:rFonts w:ascii="仿宋" w:eastAsia="仿宋" w:hAnsi="仿宋" w:hint="eastAsia"/>
          <w:sz w:val="28"/>
          <w:szCs w:val="32"/>
        </w:rPr>
        <w:t>在如下方面要求</w:t>
      </w:r>
      <w:r w:rsidR="001E2484" w:rsidRPr="008D494E">
        <w:rPr>
          <w:rFonts w:ascii="仿宋" w:eastAsia="仿宋" w:hAnsi="仿宋" w:hint="eastAsia"/>
          <w:sz w:val="28"/>
          <w:szCs w:val="32"/>
        </w:rPr>
        <w:t>全体员工开展负责任营销工作，并承诺：</w:t>
      </w:r>
    </w:p>
    <w:p w14:paraId="6B705201" w14:textId="299A65BD" w:rsidR="001E2484" w:rsidRPr="008D494E" w:rsidRDefault="00804AF3" w:rsidP="003F7BD4">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t>（一）</w:t>
      </w:r>
      <w:r w:rsidR="00B5434B" w:rsidRPr="008D494E">
        <w:rPr>
          <w:rFonts w:ascii="仿宋" w:eastAsia="仿宋" w:hAnsi="仿宋" w:hint="eastAsia"/>
          <w:sz w:val="28"/>
          <w:szCs w:val="32"/>
        </w:rPr>
        <w:t>公司</w:t>
      </w:r>
      <w:r w:rsidR="001E2484" w:rsidRPr="008D494E">
        <w:rPr>
          <w:rFonts w:ascii="仿宋" w:eastAsia="仿宋" w:hAnsi="仿宋" w:hint="eastAsia"/>
          <w:sz w:val="28"/>
          <w:szCs w:val="32"/>
        </w:rPr>
        <w:t>所发布的营销传播内容合法、真实</w:t>
      </w:r>
      <w:r w:rsidR="003F7BD4">
        <w:rPr>
          <w:rFonts w:ascii="仿宋" w:eastAsia="仿宋" w:hAnsi="仿宋" w:hint="eastAsia"/>
          <w:sz w:val="28"/>
          <w:szCs w:val="32"/>
        </w:rPr>
        <w:t>、准确、科学</w:t>
      </w:r>
      <w:r w:rsidR="001E2484" w:rsidRPr="008D494E">
        <w:rPr>
          <w:rFonts w:ascii="仿宋" w:eastAsia="仿宋" w:hAnsi="仿宋" w:hint="eastAsia"/>
          <w:sz w:val="28"/>
          <w:szCs w:val="32"/>
        </w:rPr>
        <w:t>。</w:t>
      </w:r>
    </w:p>
    <w:p w14:paraId="2A62D597" w14:textId="0005195B" w:rsidR="00804AF3" w:rsidRPr="008D494E" w:rsidRDefault="00B5434B" w:rsidP="003F7BD4">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t>（</w:t>
      </w:r>
      <w:r w:rsidR="003F7BD4">
        <w:rPr>
          <w:rFonts w:ascii="仿宋" w:eastAsia="仿宋" w:hAnsi="仿宋" w:hint="eastAsia"/>
          <w:sz w:val="28"/>
          <w:szCs w:val="32"/>
        </w:rPr>
        <w:t>二</w:t>
      </w:r>
      <w:r w:rsidRPr="008D494E">
        <w:rPr>
          <w:rFonts w:ascii="仿宋" w:eastAsia="仿宋" w:hAnsi="仿宋" w:hint="eastAsia"/>
          <w:sz w:val="28"/>
          <w:szCs w:val="32"/>
        </w:rPr>
        <w:t>）在制作营销与广告内容时，确保所有产品成分及其他信息的声明准确、清晰、客观，不包含任何虚假</w:t>
      </w:r>
      <w:r w:rsidR="003F7BD4">
        <w:rPr>
          <w:rFonts w:ascii="仿宋" w:eastAsia="仿宋" w:hAnsi="仿宋" w:hint="eastAsia"/>
          <w:sz w:val="28"/>
          <w:szCs w:val="32"/>
        </w:rPr>
        <w:t>和</w:t>
      </w:r>
      <w:r w:rsidRPr="008D494E">
        <w:rPr>
          <w:rFonts w:ascii="仿宋" w:eastAsia="仿宋" w:hAnsi="仿宋" w:hint="eastAsia"/>
          <w:sz w:val="28"/>
          <w:szCs w:val="32"/>
        </w:rPr>
        <w:t>误导性内容</w:t>
      </w:r>
      <w:r w:rsidR="00B53B57">
        <w:rPr>
          <w:rFonts w:ascii="仿宋" w:eastAsia="仿宋" w:hAnsi="仿宋" w:hint="eastAsia"/>
          <w:sz w:val="28"/>
          <w:szCs w:val="32"/>
        </w:rPr>
        <w:t>。</w:t>
      </w:r>
    </w:p>
    <w:p w14:paraId="5AACD69C" w14:textId="663B8B69" w:rsidR="00804AF3" w:rsidRPr="008D494E" w:rsidRDefault="00804AF3" w:rsidP="003F7BD4">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t>（</w:t>
      </w:r>
      <w:r w:rsidR="003F7BD4">
        <w:rPr>
          <w:rFonts w:ascii="仿宋" w:eastAsia="仿宋" w:hAnsi="仿宋" w:hint="eastAsia"/>
          <w:sz w:val="28"/>
          <w:szCs w:val="32"/>
        </w:rPr>
        <w:t>三</w:t>
      </w:r>
      <w:r w:rsidRPr="008D494E">
        <w:rPr>
          <w:rFonts w:ascii="仿宋" w:eastAsia="仿宋" w:hAnsi="仿宋" w:hint="eastAsia"/>
          <w:sz w:val="28"/>
          <w:szCs w:val="32"/>
        </w:rPr>
        <w:t>）</w:t>
      </w:r>
      <w:r w:rsidR="00B5434B" w:rsidRPr="008D494E">
        <w:rPr>
          <w:rFonts w:ascii="仿宋" w:eastAsia="仿宋" w:hAnsi="仿宋" w:hint="eastAsia"/>
          <w:sz w:val="28"/>
          <w:szCs w:val="32"/>
        </w:rPr>
        <w:t>公司不会</w:t>
      </w:r>
      <w:r w:rsidRPr="008D494E">
        <w:rPr>
          <w:rFonts w:ascii="仿宋" w:eastAsia="仿宋" w:hAnsi="仿宋" w:hint="eastAsia"/>
          <w:sz w:val="28"/>
          <w:szCs w:val="32"/>
        </w:rPr>
        <w:t>就公司产品、服务、业绩作虚假或误导性陈述，</w:t>
      </w:r>
      <w:r w:rsidR="00B5434B" w:rsidRPr="008D494E">
        <w:rPr>
          <w:rFonts w:ascii="仿宋" w:eastAsia="仿宋" w:hAnsi="仿宋" w:hint="eastAsia"/>
          <w:sz w:val="28"/>
          <w:szCs w:val="32"/>
        </w:rPr>
        <w:t>不会采取欺骗性做法或策略来诋毁竞争对手的声誉和市场地位，不会</w:t>
      </w:r>
      <w:r w:rsidRPr="008D494E">
        <w:rPr>
          <w:rFonts w:ascii="仿宋" w:eastAsia="仿宋" w:hAnsi="仿宋" w:hint="eastAsia"/>
          <w:sz w:val="28"/>
          <w:szCs w:val="32"/>
        </w:rPr>
        <w:t>就竞争对手的</w:t>
      </w:r>
      <w:r w:rsidR="00B5434B" w:rsidRPr="008D494E">
        <w:rPr>
          <w:rFonts w:ascii="仿宋" w:eastAsia="仿宋" w:hAnsi="仿宋" w:hint="eastAsia"/>
          <w:sz w:val="28"/>
          <w:szCs w:val="32"/>
        </w:rPr>
        <w:t>工作、</w:t>
      </w:r>
      <w:r w:rsidRPr="008D494E">
        <w:rPr>
          <w:rFonts w:ascii="仿宋" w:eastAsia="仿宋" w:hAnsi="仿宋" w:hint="eastAsia"/>
          <w:sz w:val="28"/>
          <w:szCs w:val="32"/>
        </w:rPr>
        <w:t>产品、服务作误导性陈述。</w:t>
      </w:r>
    </w:p>
    <w:p w14:paraId="1F9C3679" w14:textId="1097B119" w:rsidR="00B5434B" w:rsidRPr="008D494E" w:rsidRDefault="00B5434B" w:rsidP="003F7BD4">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lastRenderedPageBreak/>
        <w:t>（</w:t>
      </w:r>
      <w:r w:rsidR="003F7BD4">
        <w:rPr>
          <w:rFonts w:ascii="仿宋" w:eastAsia="仿宋" w:hAnsi="仿宋" w:hint="eastAsia"/>
          <w:sz w:val="28"/>
          <w:szCs w:val="32"/>
        </w:rPr>
        <w:t>四</w:t>
      </w:r>
      <w:r w:rsidRPr="008D494E">
        <w:rPr>
          <w:rFonts w:ascii="仿宋" w:eastAsia="仿宋" w:hAnsi="仿宋" w:hint="eastAsia"/>
          <w:sz w:val="28"/>
          <w:szCs w:val="32"/>
        </w:rPr>
        <w:t>）公司遵循审慎宣传原则，结合法规要求，避免夸大或未经证实宣传公司的产品和服务对社会和环境的积极影响。</w:t>
      </w:r>
    </w:p>
    <w:p w14:paraId="4266FFC5" w14:textId="4B596315" w:rsidR="003F7BD4" w:rsidRDefault="00B5434B" w:rsidP="003F7BD4">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t>（</w:t>
      </w:r>
      <w:r w:rsidR="003F7BD4">
        <w:rPr>
          <w:rFonts w:ascii="仿宋" w:eastAsia="仿宋" w:hAnsi="仿宋" w:hint="eastAsia"/>
          <w:sz w:val="28"/>
          <w:szCs w:val="32"/>
        </w:rPr>
        <w:t>五</w:t>
      </w:r>
      <w:r w:rsidRPr="008D494E">
        <w:rPr>
          <w:rFonts w:ascii="仿宋" w:eastAsia="仿宋" w:hAnsi="仿宋" w:hint="eastAsia"/>
          <w:sz w:val="28"/>
          <w:szCs w:val="32"/>
        </w:rPr>
        <w:t>）在</w:t>
      </w:r>
      <w:r w:rsidR="003F7BD4">
        <w:rPr>
          <w:rFonts w:ascii="仿宋" w:eastAsia="仿宋" w:hAnsi="仿宋" w:hint="eastAsia"/>
          <w:sz w:val="28"/>
          <w:szCs w:val="32"/>
        </w:rPr>
        <w:t>保健食品相关</w:t>
      </w:r>
      <w:r w:rsidRPr="008D494E">
        <w:rPr>
          <w:rFonts w:ascii="仿宋" w:eastAsia="仿宋" w:hAnsi="仿宋"/>
          <w:sz w:val="28"/>
          <w:szCs w:val="32"/>
        </w:rPr>
        <w:t>产品标识规范</w:t>
      </w:r>
      <w:r w:rsidRPr="008D494E">
        <w:rPr>
          <w:rFonts w:ascii="仿宋" w:eastAsia="仿宋" w:hAnsi="仿宋" w:hint="eastAsia"/>
          <w:sz w:val="28"/>
          <w:szCs w:val="32"/>
        </w:rPr>
        <w:t>上，</w:t>
      </w:r>
      <w:r w:rsidRPr="008D494E">
        <w:rPr>
          <w:rFonts w:ascii="仿宋" w:eastAsia="仿宋" w:hAnsi="仿宋"/>
          <w:sz w:val="28"/>
          <w:szCs w:val="32"/>
        </w:rPr>
        <w:t>严格执行《中华人民共和国食品安全法》及相关法规，依据保健食品注册证书内容进行标识。包装上清晰标注保健食品标志、注册批准文号，设立警示语区并载明规定警示用语。</w:t>
      </w:r>
    </w:p>
    <w:p w14:paraId="0382D1EF" w14:textId="47B6BA02" w:rsidR="003F7BD4" w:rsidRDefault="00B5434B" w:rsidP="003F7BD4">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t>（</w:t>
      </w:r>
      <w:r w:rsidR="003F7BD4">
        <w:rPr>
          <w:rFonts w:ascii="仿宋" w:eastAsia="仿宋" w:hAnsi="仿宋" w:hint="eastAsia"/>
          <w:sz w:val="28"/>
          <w:szCs w:val="32"/>
        </w:rPr>
        <w:t>六</w:t>
      </w:r>
      <w:r w:rsidRPr="008D494E">
        <w:rPr>
          <w:rFonts w:ascii="仿宋" w:eastAsia="仿宋" w:hAnsi="仿宋" w:hint="eastAsia"/>
          <w:sz w:val="28"/>
          <w:szCs w:val="32"/>
        </w:rPr>
        <w:t>）</w:t>
      </w:r>
      <w:r w:rsidR="00BD1076">
        <w:rPr>
          <w:rFonts w:ascii="仿宋" w:eastAsia="仿宋" w:hAnsi="仿宋" w:hint="eastAsia"/>
          <w:sz w:val="28"/>
          <w:szCs w:val="32"/>
        </w:rPr>
        <w:t>保健食品</w:t>
      </w:r>
      <w:r w:rsidRPr="008D494E">
        <w:rPr>
          <w:rFonts w:ascii="仿宋" w:eastAsia="仿宋" w:hAnsi="仿宋"/>
          <w:sz w:val="28"/>
          <w:szCs w:val="32"/>
        </w:rPr>
        <w:t>广告活动严格遵循《中华人民共和国广告法》《互联网广告管理办法》及《药品、医疗器械、保健食品、特殊医学用途配方食品广告审查管理暂行办法》（国家市场监督管理总局令第21号）的规定，实行广告审查前置程序，确保内容合法、发布规范。</w:t>
      </w:r>
    </w:p>
    <w:p w14:paraId="62576DEF" w14:textId="3E3BAFD5" w:rsidR="00804AF3" w:rsidRPr="008D494E" w:rsidRDefault="00B5434B" w:rsidP="003F7BD4">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t>（</w:t>
      </w:r>
      <w:r w:rsidR="003F7BD4">
        <w:rPr>
          <w:rFonts w:ascii="仿宋" w:eastAsia="仿宋" w:hAnsi="仿宋" w:hint="eastAsia"/>
          <w:sz w:val="28"/>
          <w:szCs w:val="32"/>
        </w:rPr>
        <w:t>七</w:t>
      </w:r>
      <w:r w:rsidRPr="008D494E">
        <w:rPr>
          <w:rFonts w:ascii="仿宋" w:eastAsia="仿宋" w:hAnsi="仿宋" w:hint="eastAsia"/>
          <w:sz w:val="28"/>
          <w:szCs w:val="32"/>
        </w:rPr>
        <w:t>）</w:t>
      </w:r>
      <w:r w:rsidR="003F7BD4">
        <w:rPr>
          <w:rFonts w:ascii="仿宋" w:eastAsia="仿宋" w:hAnsi="仿宋" w:hint="eastAsia"/>
          <w:sz w:val="28"/>
          <w:szCs w:val="32"/>
        </w:rPr>
        <w:t>公司</w:t>
      </w:r>
      <w:r w:rsidRPr="008D494E">
        <w:rPr>
          <w:rFonts w:ascii="仿宋" w:eastAsia="仿宋" w:hAnsi="仿宋"/>
          <w:sz w:val="28"/>
          <w:szCs w:val="32"/>
        </w:rPr>
        <w:t>销售管理依据《中华人民共和国食品安全法》及其实施条例，对经销商实施统一管理，</w:t>
      </w:r>
      <w:r w:rsidR="00C47048">
        <w:rPr>
          <w:rFonts w:ascii="仿宋" w:eastAsia="仿宋" w:hAnsi="仿宋" w:hint="eastAsia"/>
          <w:sz w:val="28"/>
          <w:szCs w:val="32"/>
        </w:rPr>
        <w:t>属于</w:t>
      </w:r>
      <w:r w:rsidR="003F7BD4">
        <w:rPr>
          <w:rFonts w:ascii="仿宋" w:eastAsia="仿宋" w:hAnsi="仿宋" w:hint="eastAsia"/>
          <w:sz w:val="28"/>
          <w:szCs w:val="32"/>
        </w:rPr>
        <w:t>中国保健食品管理范围的产品，</w:t>
      </w:r>
      <w:r w:rsidR="00431A37">
        <w:rPr>
          <w:rFonts w:ascii="仿宋" w:eastAsia="仿宋" w:hAnsi="仿宋" w:hint="eastAsia"/>
          <w:sz w:val="28"/>
          <w:szCs w:val="32"/>
        </w:rPr>
        <w:t>倡导</w:t>
      </w:r>
      <w:r w:rsidR="001F10EF">
        <w:rPr>
          <w:rFonts w:ascii="仿宋" w:eastAsia="仿宋" w:hAnsi="仿宋" w:hint="eastAsia"/>
          <w:sz w:val="28"/>
          <w:szCs w:val="32"/>
        </w:rPr>
        <w:t>销售</w:t>
      </w:r>
      <w:r w:rsidR="00431A37">
        <w:rPr>
          <w:rFonts w:ascii="仿宋" w:eastAsia="仿宋" w:hAnsi="仿宋" w:hint="eastAsia"/>
          <w:sz w:val="28"/>
          <w:szCs w:val="32"/>
        </w:rPr>
        <w:t>终端</w:t>
      </w:r>
      <w:r w:rsidRPr="008D494E">
        <w:rPr>
          <w:rFonts w:ascii="仿宋" w:eastAsia="仿宋" w:hAnsi="仿宋"/>
          <w:sz w:val="28"/>
          <w:szCs w:val="32"/>
        </w:rPr>
        <w:t>设立保健食品销售专区（专柜），并按规定设置醒目标识，确保符合专区销售相关法规。</w:t>
      </w:r>
      <w:r w:rsidR="00804AF3" w:rsidRPr="008D494E">
        <w:rPr>
          <w:rFonts w:ascii="仿宋" w:eastAsia="仿宋" w:hAnsi="仿宋" w:hint="eastAsia"/>
          <w:sz w:val="28"/>
          <w:szCs w:val="32"/>
        </w:rPr>
        <w:t xml:space="preserve">　　</w:t>
      </w:r>
    </w:p>
    <w:p w14:paraId="4F215652" w14:textId="125B360F" w:rsidR="00804AF3" w:rsidRPr="008D494E" w:rsidRDefault="00804AF3" w:rsidP="003F7BD4">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t>（</w:t>
      </w:r>
      <w:r w:rsidR="003F7BD4">
        <w:rPr>
          <w:rFonts w:ascii="仿宋" w:eastAsia="仿宋" w:hAnsi="仿宋" w:hint="eastAsia"/>
          <w:sz w:val="28"/>
          <w:szCs w:val="32"/>
        </w:rPr>
        <w:t>八</w:t>
      </w:r>
      <w:r w:rsidRPr="008D494E">
        <w:rPr>
          <w:rFonts w:ascii="仿宋" w:eastAsia="仿宋" w:hAnsi="仿宋" w:hint="eastAsia"/>
          <w:sz w:val="28"/>
          <w:szCs w:val="32"/>
        </w:rPr>
        <w:t>）充分尊重和保护客户、消费者及关联方的隐私和数据。</w:t>
      </w:r>
    </w:p>
    <w:p w14:paraId="1209A5BB" w14:textId="42F1D008" w:rsidR="00D12DAA" w:rsidRDefault="00D12DAA" w:rsidP="003F7BD4">
      <w:pPr>
        <w:spacing w:line="560" w:lineRule="exact"/>
        <w:ind w:firstLineChars="200" w:firstLine="560"/>
        <w:rPr>
          <w:ins w:id="0" w:author="EY CCaSS" w:date="2025-11-06T16:29:00Z"/>
          <w:rFonts w:ascii="仿宋" w:eastAsia="仿宋" w:hAnsi="仿宋"/>
          <w:sz w:val="28"/>
          <w:szCs w:val="32"/>
        </w:rPr>
      </w:pPr>
      <w:bookmarkStart w:id="1" w:name="OLE_LINK2"/>
      <w:r w:rsidRPr="008D494E">
        <w:rPr>
          <w:rFonts w:ascii="仿宋" w:eastAsia="仿宋" w:hAnsi="仿宋" w:hint="eastAsia"/>
          <w:sz w:val="28"/>
          <w:szCs w:val="32"/>
        </w:rPr>
        <w:t>（</w:t>
      </w:r>
      <w:r w:rsidR="003F7BD4">
        <w:rPr>
          <w:rFonts w:ascii="仿宋" w:eastAsia="仿宋" w:hAnsi="仿宋" w:hint="eastAsia"/>
          <w:sz w:val="28"/>
          <w:szCs w:val="32"/>
        </w:rPr>
        <w:t>九</w:t>
      </w:r>
      <w:r w:rsidRPr="008D494E">
        <w:rPr>
          <w:rFonts w:ascii="仿宋" w:eastAsia="仿宋" w:hAnsi="仿宋" w:hint="eastAsia"/>
          <w:sz w:val="28"/>
          <w:szCs w:val="32"/>
        </w:rPr>
        <w:t>）</w:t>
      </w:r>
      <w:bookmarkEnd w:id="1"/>
      <w:r w:rsidR="00CF7A67">
        <w:rPr>
          <w:rFonts w:ascii="仿宋" w:eastAsia="仿宋" w:hAnsi="仿宋" w:hint="eastAsia"/>
          <w:sz w:val="28"/>
          <w:szCs w:val="32"/>
        </w:rPr>
        <w:t>公司建立</w:t>
      </w:r>
      <w:r w:rsidRPr="008D494E">
        <w:rPr>
          <w:rFonts w:ascii="仿宋" w:eastAsia="仿宋" w:hAnsi="仿宋" w:hint="eastAsia"/>
          <w:sz w:val="28"/>
          <w:szCs w:val="32"/>
        </w:rPr>
        <w:t>畅通</w:t>
      </w:r>
      <w:r w:rsidR="00CF7A67">
        <w:rPr>
          <w:rFonts w:ascii="仿宋" w:eastAsia="仿宋" w:hAnsi="仿宋" w:hint="eastAsia"/>
          <w:sz w:val="28"/>
          <w:szCs w:val="32"/>
        </w:rPr>
        <w:t>的</w:t>
      </w:r>
      <w:r w:rsidRPr="008D494E">
        <w:rPr>
          <w:rFonts w:ascii="仿宋" w:eastAsia="仿宋" w:hAnsi="仿宋" w:hint="eastAsia"/>
          <w:sz w:val="28"/>
          <w:szCs w:val="32"/>
        </w:rPr>
        <w:t>消费者咨询、投诉、售后服务通道，充分保障消费者权益。</w:t>
      </w:r>
    </w:p>
    <w:p w14:paraId="596C83C3" w14:textId="04F3C7BD" w:rsidR="00E55065" w:rsidRPr="00E55065" w:rsidRDefault="00E55065" w:rsidP="00E55065">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t>（</w:t>
      </w:r>
      <w:r>
        <w:rPr>
          <w:rFonts w:ascii="仿宋" w:eastAsia="仿宋" w:hAnsi="仿宋" w:hint="eastAsia"/>
          <w:sz w:val="28"/>
          <w:szCs w:val="32"/>
        </w:rPr>
        <w:t>十</w:t>
      </w:r>
      <w:r w:rsidRPr="008D494E">
        <w:rPr>
          <w:rFonts w:ascii="仿宋" w:eastAsia="仿宋" w:hAnsi="仿宋" w:hint="eastAsia"/>
          <w:sz w:val="28"/>
          <w:szCs w:val="32"/>
        </w:rPr>
        <w:t>）</w:t>
      </w:r>
      <w:r w:rsidRPr="00E55065">
        <w:rPr>
          <w:rFonts w:ascii="仿宋" w:eastAsia="仿宋" w:hAnsi="仿宋" w:hint="eastAsia"/>
          <w:sz w:val="28"/>
          <w:szCs w:val="32"/>
        </w:rPr>
        <w:t>公司坚持产品道德推广原则，杜绝针对未成年人、特殊群体的诱导性营销行为，不开展违背社会公序良俗的营销活动，确保营销行为与社会伦理及公共利益一致。</w:t>
      </w:r>
    </w:p>
    <w:p w14:paraId="6007613A" w14:textId="7D57826F" w:rsidR="00476D9F" w:rsidRPr="008D494E" w:rsidRDefault="00804AF3" w:rsidP="008D494E">
      <w:pPr>
        <w:spacing w:line="560" w:lineRule="exact"/>
        <w:rPr>
          <w:rFonts w:ascii="黑体" w:eastAsia="黑体" w:hAnsi="黑体"/>
          <w:sz w:val="28"/>
          <w:szCs w:val="32"/>
        </w:rPr>
      </w:pPr>
      <w:bookmarkStart w:id="2" w:name="OLE_LINK1"/>
      <w:r w:rsidRPr="008D494E">
        <w:rPr>
          <w:rFonts w:ascii="仿宋" w:eastAsia="仿宋" w:hAnsi="仿宋" w:hint="eastAsia"/>
          <w:sz w:val="28"/>
          <w:szCs w:val="32"/>
        </w:rPr>
        <w:t xml:space="preserve">　</w:t>
      </w:r>
      <w:r w:rsidRPr="008D494E">
        <w:rPr>
          <w:rFonts w:ascii="黑体" w:eastAsia="黑体" w:hAnsi="黑体" w:hint="eastAsia"/>
          <w:sz w:val="28"/>
          <w:szCs w:val="32"/>
        </w:rPr>
        <w:t xml:space="preserve">　</w:t>
      </w:r>
      <w:bookmarkEnd w:id="2"/>
      <w:r w:rsidR="00476D9F" w:rsidRPr="008D494E">
        <w:rPr>
          <w:rFonts w:ascii="黑体" w:eastAsia="黑体" w:hAnsi="黑体" w:hint="eastAsia"/>
          <w:sz w:val="28"/>
          <w:szCs w:val="32"/>
        </w:rPr>
        <w:t>四、负责任营销审计、监督与培训</w:t>
      </w:r>
    </w:p>
    <w:p w14:paraId="5F456084" w14:textId="1138A73B" w:rsidR="00476D9F" w:rsidRPr="008D494E" w:rsidRDefault="00476D9F" w:rsidP="00E55065">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t>（一）公司建立专门的负责任营销内部审核团队，打造由</w:t>
      </w:r>
      <w:r w:rsidR="00A13D0C">
        <w:rPr>
          <w:rFonts w:ascii="仿宋" w:eastAsia="仿宋" w:hAnsi="仿宋" w:hint="eastAsia"/>
          <w:sz w:val="28"/>
          <w:szCs w:val="32"/>
        </w:rPr>
        <w:t>法务</w:t>
      </w:r>
      <w:r w:rsidRPr="008D494E">
        <w:rPr>
          <w:rFonts w:ascii="仿宋" w:eastAsia="仿宋" w:hAnsi="仿宋" w:hint="eastAsia"/>
          <w:sz w:val="28"/>
          <w:szCs w:val="32"/>
        </w:rPr>
        <w:t>法规部门、内审部门、品牌部门等职能组成的跨部门审核机制，设定负责任营销推广合规审查规则和</w:t>
      </w:r>
      <w:r w:rsidRPr="008D494E">
        <w:rPr>
          <w:rFonts w:ascii="仿宋" w:eastAsia="仿宋" w:hAnsi="仿宋"/>
          <w:sz w:val="28"/>
          <w:szCs w:val="32"/>
        </w:rPr>
        <w:t>流程</w:t>
      </w:r>
      <w:r w:rsidR="003F7BD4">
        <w:rPr>
          <w:rFonts w:ascii="仿宋" w:eastAsia="仿宋" w:hAnsi="仿宋" w:hint="eastAsia"/>
          <w:sz w:val="28"/>
          <w:szCs w:val="32"/>
        </w:rPr>
        <w:t>，</w:t>
      </w:r>
      <w:r w:rsidRPr="008D494E">
        <w:rPr>
          <w:rFonts w:ascii="仿宋" w:eastAsia="仿宋" w:hAnsi="仿宋" w:hint="eastAsia"/>
          <w:sz w:val="28"/>
          <w:szCs w:val="32"/>
        </w:rPr>
        <w:t>保障公司营销工作</w:t>
      </w:r>
      <w:r w:rsidRPr="008D494E">
        <w:rPr>
          <w:rFonts w:ascii="仿宋" w:eastAsia="仿宋" w:hAnsi="仿宋" w:hint="eastAsia"/>
          <w:sz w:val="28"/>
          <w:szCs w:val="32"/>
        </w:rPr>
        <w:t>合规性。</w:t>
      </w:r>
      <w:r w:rsidR="00E55065" w:rsidRPr="00E55065">
        <w:rPr>
          <w:rFonts w:ascii="仿宋" w:eastAsia="仿宋" w:hAnsi="仿宋" w:hint="eastAsia"/>
          <w:sz w:val="28"/>
          <w:szCs w:val="32"/>
        </w:rPr>
        <w:t>审计</w:t>
      </w:r>
      <w:r w:rsidR="00E55065" w:rsidRPr="00E55065">
        <w:rPr>
          <w:rFonts w:ascii="仿宋" w:eastAsia="仿宋" w:hAnsi="仿宋" w:hint="eastAsia"/>
          <w:sz w:val="28"/>
          <w:szCs w:val="32"/>
        </w:rPr>
        <w:lastRenderedPageBreak/>
        <w:t>范围覆盖公司全营销链路，包括广告内容制作、销售终端运营、经销商推广行为、线上营销活动等</w:t>
      </w:r>
      <w:r w:rsidR="00E55065">
        <w:rPr>
          <w:rFonts w:ascii="仿宋" w:eastAsia="仿宋" w:hAnsi="仿宋" w:hint="eastAsia"/>
          <w:sz w:val="28"/>
          <w:szCs w:val="32"/>
        </w:rPr>
        <w:t>。</w:t>
      </w:r>
    </w:p>
    <w:p w14:paraId="4793EA51" w14:textId="3A11B3BE" w:rsidR="00476D9F" w:rsidRPr="008D494E" w:rsidRDefault="00476D9F" w:rsidP="008D494E">
      <w:pPr>
        <w:spacing w:line="560" w:lineRule="exact"/>
        <w:rPr>
          <w:rFonts w:ascii="仿宋" w:eastAsia="仿宋" w:hAnsi="仿宋"/>
          <w:sz w:val="28"/>
          <w:szCs w:val="32"/>
        </w:rPr>
      </w:pPr>
      <w:r w:rsidRPr="008D494E">
        <w:rPr>
          <w:rFonts w:ascii="仿宋" w:eastAsia="仿宋" w:hAnsi="仿宋" w:hint="eastAsia"/>
          <w:sz w:val="28"/>
          <w:szCs w:val="32"/>
        </w:rPr>
        <w:t xml:space="preserve">　　（二）公司每半年至少开展一次负责任营销专项审查，并对发现的问题进行每月定期跟踪整改</w:t>
      </w:r>
      <w:r w:rsidR="003F7BD4">
        <w:rPr>
          <w:rFonts w:ascii="仿宋" w:eastAsia="仿宋" w:hAnsi="仿宋" w:hint="eastAsia"/>
          <w:sz w:val="28"/>
          <w:szCs w:val="32"/>
        </w:rPr>
        <w:t>。</w:t>
      </w:r>
      <w:r w:rsidR="003F7BD4" w:rsidRPr="008D494E">
        <w:rPr>
          <w:rFonts w:ascii="仿宋" w:eastAsia="仿宋" w:hAnsi="仿宋" w:hint="eastAsia"/>
          <w:sz w:val="28"/>
          <w:szCs w:val="32"/>
        </w:rPr>
        <w:t xml:space="preserve"> </w:t>
      </w:r>
    </w:p>
    <w:p w14:paraId="720D8BB7" w14:textId="7F9E1620" w:rsidR="00476D9F" w:rsidRPr="008D494E" w:rsidRDefault="00476D9F" w:rsidP="008D494E">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t>（三）公司有义务</w:t>
      </w:r>
      <w:r w:rsidR="003F7BD4">
        <w:rPr>
          <w:rFonts w:ascii="仿宋" w:eastAsia="仿宋" w:hAnsi="仿宋" w:hint="eastAsia"/>
          <w:sz w:val="28"/>
          <w:szCs w:val="32"/>
        </w:rPr>
        <w:t>接受</w:t>
      </w:r>
      <w:r w:rsidR="008577A8">
        <w:rPr>
          <w:rFonts w:ascii="仿宋" w:eastAsia="仿宋" w:hAnsi="仿宋" w:hint="eastAsia"/>
          <w:sz w:val="28"/>
          <w:szCs w:val="32"/>
        </w:rPr>
        <w:t>相关</w:t>
      </w:r>
      <w:r w:rsidRPr="008D494E">
        <w:rPr>
          <w:rFonts w:ascii="仿宋" w:eastAsia="仿宋" w:hAnsi="仿宋" w:hint="eastAsia"/>
          <w:sz w:val="28"/>
          <w:szCs w:val="32"/>
        </w:rPr>
        <w:t>部门以及社会公众的监督，并</w:t>
      </w:r>
      <w:r w:rsidR="003F7BD4" w:rsidRPr="008D494E">
        <w:rPr>
          <w:rFonts w:ascii="仿宋" w:eastAsia="仿宋" w:hAnsi="仿宋" w:hint="eastAsia"/>
          <w:sz w:val="28"/>
          <w:szCs w:val="32"/>
        </w:rPr>
        <w:t>坚持开放透明的原则，</w:t>
      </w:r>
      <w:r w:rsidRPr="008D494E">
        <w:rPr>
          <w:rFonts w:ascii="仿宋" w:eastAsia="仿宋" w:hAnsi="仿宋" w:hint="eastAsia"/>
          <w:sz w:val="28"/>
          <w:szCs w:val="32"/>
        </w:rPr>
        <w:t>提供</w:t>
      </w:r>
      <w:r w:rsidR="005E106D">
        <w:rPr>
          <w:rFonts w:ascii="仿宋" w:eastAsia="仿宋" w:hAnsi="仿宋" w:hint="eastAsia"/>
          <w:sz w:val="28"/>
          <w:szCs w:val="32"/>
        </w:rPr>
        <w:t>投诉</w:t>
      </w:r>
      <w:r w:rsidRPr="008D494E">
        <w:rPr>
          <w:rFonts w:ascii="仿宋" w:eastAsia="仿宋" w:hAnsi="仿宋" w:hint="eastAsia"/>
          <w:sz w:val="28"/>
          <w:szCs w:val="32"/>
        </w:rPr>
        <w:t>举报通道，主动接受社会监督，持续完善负责任营销体系</w:t>
      </w:r>
      <w:r w:rsidR="005E106D">
        <w:rPr>
          <w:rFonts w:ascii="仿宋" w:eastAsia="仿宋" w:hAnsi="仿宋" w:hint="eastAsia"/>
          <w:sz w:val="28"/>
          <w:szCs w:val="32"/>
        </w:rPr>
        <w:t>。</w:t>
      </w:r>
    </w:p>
    <w:p w14:paraId="28EC8DED" w14:textId="0F9B653A" w:rsidR="00804AF3" w:rsidRPr="008D494E" w:rsidRDefault="00804AF3" w:rsidP="008D494E">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t>（</w:t>
      </w:r>
      <w:r w:rsidR="00476D9F" w:rsidRPr="008D494E">
        <w:rPr>
          <w:rFonts w:ascii="仿宋" w:eastAsia="仿宋" w:hAnsi="仿宋" w:hint="eastAsia"/>
          <w:sz w:val="28"/>
          <w:szCs w:val="32"/>
        </w:rPr>
        <w:t>四</w:t>
      </w:r>
      <w:r w:rsidRPr="008D494E">
        <w:rPr>
          <w:rFonts w:ascii="仿宋" w:eastAsia="仿宋" w:hAnsi="仿宋" w:hint="eastAsia"/>
          <w:sz w:val="28"/>
          <w:szCs w:val="32"/>
        </w:rPr>
        <w:t>）</w:t>
      </w:r>
      <w:r w:rsidR="00476D9F" w:rsidRPr="008D494E">
        <w:rPr>
          <w:rFonts w:ascii="仿宋" w:eastAsia="仿宋" w:hAnsi="仿宋" w:hint="eastAsia"/>
          <w:sz w:val="28"/>
          <w:szCs w:val="32"/>
        </w:rPr>
        <w:t>公司</w:t>
      </w:r>
      <w:r w:rsidRPr="008D494E">
        <w:rPr>
          <w:rFonts w:ascii="仿宋" w:eastAsia="仿宋" w:hAnsi="仿宋" w:hint="eastAsia"/>
          <w:sz w:val="28"/>
          <w:szCs w:val="32"/>
        </w:rPr>
        <w:t>每</w:t>
      </w:r>
      <w:r w:rsidR="00476D9F" w:rsidRPr="008D494E">
        <w:rPr>
          <w:rFonts w:ascii="仿宋" w:eastAsia="仿宋" w:hAnsi="仿宋" w:hint="eastAsia"/>
          <w:sz w:val="28"/>
          <w:szCs w:val="32"/>
        </w:rPr>
        <w:t>年</w:t>
      </w:r>
      <w:r w:rsidR="0078743C">
        <w:rPr>
          <w:rFonts w:ascii="仿宋" w:eastAsia="仿宋" w:hAnsi="仿宋" w:hint="eastAsia"/>
          <w:sz w:val="28"/>
          <w:szCs w:val="32"/>
        </w:rPr>
        <w:t>面向</w:t>
      </w:r>
      <w:r w:rsidR="0078743C" w:rsidRPr="0078743C">
        <w:rPr>
          <w:rFonts w:ascii="仿宋" w:eastAsia="仿宋" w:hAnsi="仿宋" w:hint="eastAsia"/>
          <w:sz w:val="28"/>
          <w:szCs w:val="32"/>
        </w:rPr>
        <w:t>法</w:t>
      </w:r>
      <w:proofErr w:type="gramStart"/>
      <w:r w:rsidR="0078743C" w:rsidRPr="0078743C">
        <w:rPr>
          <w:rFonts w:ascii="仿宋" w:eastAsia="仿宋" w:hAnsi="仿宋" w:hint="eastAsia"/>
          <w:sz w:val="28"/>
          <w:szCs w:val="32"/>
        </w:rPr>
        <w:t>务</w:t>
      </w:r>
      <w:proofErr w:type="gramEnd"/>
      <w:r w:rsidR="0078743C" w:rsidRPr="0078743C">
        <w:rPr>
          <w:rFonts w:ascii="仿宋" w:eastAsia="仿宋" w:hAnsi="仿宋" w:hint="eastAsia"/>
          <w:sz w:val="28"/>
          <w:szCs w:val="32"/>
        </w:rPr>
        <w:t>、品牌、公关、研发、销售等跟营销相关的关键部门</w:t>
      </w:r>
      <w:r w:rsidRPr="008D494E">
        <w:rPr>
          <w:rFonts w:ascii="仿宋" w:eastAsia="仿宋" w:hAnsi="仿宋" w:hint="eastAsia"/>
          <w:sz w:val="28"/>
          <w:szCs w:val="32"/>
        </w:rPr>
        <w:t>开展负责任营销培训，提升</w:t>
      </w:r>
      <w:r w:rsidR="0078743C">
        <w:rPr>
          <w:rFonts w:ascii="仿宋" w:eastAsia="仿宋" w:hAnsi="仿宋" w:hint="eastAsia"/>
          <w:sz w:val="28"/>
          <w:szCs w:val="32"/>
        </w:rPr>
        <w:t>相关</w:t>
      </w:r>
      <w:r w:rsidRPr="008D494E">
        <w:rPr>
          <w:rFonts w:ascii="仿宋" w:eastAsia="仿宋" w:hAnsi="仿宋" w:hint="eastAsia"/>
          <w:sz w:val="28"/>
          <w:szCs w:val="32"/>
        </w:rPr>
        <w:t>员工负责任营销意识。</w:t>
      </w:r>
    </w:p>
    <w:p w14:paraId="68E12F3E" w14:textId="06EDA764" w:rsidR="00804AF3" w:rsidRPr="008D494E" w:rsidRDefault="00804AF3" w:rsidP="008D494E">
      <w:pPr>
        <w:spacing w:line="560" w:lineRule="exact"/>
        <w:ind w:firstLineChars="200" w:firstLine="560"/>
        <w:rPr>
          <w:rFonts w:ascii="黑体" w:eastAsia="黑体" w:hAnsi="黑体"/>
          <w:sz w:val="28"/>
          <w:szCs w:val="32"/>
        </w:rPr>
      </w:pPr>
      <w:r w:rsidRPr="008D494E">
        <w:rPr>
          <w:rFonts w:ascii="黑体" w:eastAsia="黑体" w:hAnsi="黑体" w:hint="eastAsia"/>
          <w:sz w:val="28"/>
          <w:szCs w:val="32"/>
        </w:rPr>
        <w:t>五、修订与审阅</w:t>
      </w:r>
    </w:p>
    <w:p w14:paraId="21DE59C2" w14:textId="77777777" w:rsidR="00804AF3" w:rsidRPr="008D494E" w:rsidRDefault="00804AF3" w:rsidP="008D494E">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t>公司定期审阅本政策，并在必要时进行修订。</w:t>
      </w:r>
    </w:p>
    <w:p w14:paraId="6A262118" w14:textId="77777777" w:rsidR="00804AF3" w:rsidRPr="008D494E" w:rsidRDefault="00804AF3" w:rsidP="008D494E">
      <w:pPr>
        <w:spacing w:line="560" w:lineRule="exact"/>
        <w:rPr>
          <w:rFonts w:ascii="仿宋" w:eastAsia="仿宋" w:hAnsi="仿宋"/>
          <w:sz w:val="28"/>
          <w:szCs w:val="32"/>
        </w:rPr>
      </w:pPr>
      <w:r w:rsidRPr="008D494E">
        <w:rPr>
          <w:rFonts w:ascii="仿宋" w:eastAsia="仿宋" w:hAnsi="仿宋" w:hint="eastAsia"/>
          <w:sz w:val="28"/>
          <w:szCs w:val="32"/>
        </w:rPr>
        <w:t xml:space="preserve">　　</w:t>
      </w:r>
    </w:p>
    <w:p w14:paraId="29EAA19D" w14:textId="5DC3E4EC" w:rsidR="00CD4FDD" w:rsidRPr="008D494E" w:rsidRDefault="00CD4FDD" w:rsidP="008D494E">
      <w:pPr>
        <w:spacing w:line="560" w:lineRule="exact"/>
        <w:rPr>
          <w:rFonts w:ascii="仿宋" w:eastAsia="仿宋" w:hAnsi="仿宋"/>
          <w:sz w:val="28"/>
          <w:szCs w:val="32"/>
        </w:rPr>
      </w:pPr>
    </w:p>
    <w:sectPr w:rsidR="00CD4FDD" w:rsidRPr="008D49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F6AF2" w14:textId="77777777" w:rsidR="00CF6BFE" w:rsidRDefault="00CF6BFE" w:rsidP="00804AF3">
      <w:r>
        <w:separator/>
      </w:r>
    </w:p>
  </w:endnote>
  <w:endnote w:type="continuationSeparator" w:id="0">
    <w:p w14:paraId="35FB4AE0" w14:textId="77777777" w:rsidR="00CF6BFE" w:rsidRDefault="00CF6BFE" w:rsidP="0080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38887" w14:textId="77777777" w:rsidR="00CF6BFE" w:rsidRDefault="00CF6BFE" w:rsidP="00804AF3">
      <w:r>
        <w:separator/>
      </w:r>
    </w:p>
  </w:footnote>
  <w:footnote w:type="continuationSeparator" w:id="0">
    <w:p w14:paraId="32811B12" w14:textId="77777777" w:rsidR="00CF6BFE" w:rsidRDefault="00CF6BFE" w:rsidP="00804AF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Y CCaSS">
    <w15:presenceInfo w15:providerId="None" w15:userId="EY CCa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9E"/>
    <w:rsid w:val="0015142C"/>
    <w:rsid w:val="001A5763"/>
    <w:rsid w:val="001B4BE5"/>
    <w:rsid w:val="001E2484"/>
    <w:rsid w:val="001F10EF"/>
    <w:rsid w:val="00250423"/>
    <w:rsid w:val="00311DBB"/>
    <w:rsid w:val="003B05A0"/>
    <w:rsid w:val="003D70A6"/>
    <w:rsid w:val="003F7BD4"/>
    <w:rsid w:val="00431A37"/>
    <w:rsid w:val="00461A9E"/>
    <w:rsid w:val="00476D9F"/>
    <w:rsid w:val="004D3088"/>
    <w:rsid w:val="005832D1"/>
    <w:rsid w:val="005E106D"/>
    <w:rsid w:val="006A0223"/>
    <w:rsid w:val="006A56FC"/>
    <w:rsid w:val="0078743C"/>
    <w:rsid w:val="00804AF3"/>
    <w:rsid w:val="008577A8"/>
    <w:rsid w:val="008D494E"/>
    <w:rsid w:val="008E07AD"/>
    <w:rsid w:val="009A1A19"/>
    <w:rsid w:val="009F6BD1"/>
    <w:rsid w:val="00A034C4"/>
    <w:rsid w:val="00A049C8"/>
    <w:rsid w:val="00A13D0C"/>
    <w:rsid w:val="00AF1828"/>
    <w:rsid w:val="00B147F3"/>
    <w:rsid w:val="00B53B57"/>
    <w:rsid w:val="00B5434B"/>
    <w:rsid w:val="00BD1076"/>
    <w:rsid w:val="00C07DB8"/>
    <w:rsid w:val="00C47048"/>
    <w:rsid w:val="00CC3064"/>
    <w:rsid w:val="00CD4FDD"/>
    <w:rsid w:val="00CF6BFE"/>
    <w:rsid w:val="00CF7A67"/>
    <w:rsid w:val="00D12DAA"/>
    <w:rsid w:val="00DC7B04"/>
    <w:rsid w:val="00E111E4"/>
    <w:rsid w:val="00E55065"/>
    <w:rsid w:val="00FB2F65"/>
    <w:rsid w:val="00FB3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D9D2F"/>
  <w15:chartTrackingRefBased/>
  <w15:docId w15:val="{BF4C53DD-6945-48B9-A26E-B440A8D2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A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4AF3"/>
    <w:rPr>
      <w:sz w:val="18"/>
      <w:szCs w:val="18"/>
    </w:rPr>
  </w:style>
  <w:style w:type="paragraph" w:styleId="a5">
    <w:name w:val="footer"/>
    <w:basedOn w:val="a"/>
    <w:link w:val="a6"/>
    <w:uiPriority w:val="99"/>
    <w:unhideWhenUsed/>
    <w:rsid w:val="00804AF3"/>
    <w:pPr>
      <w:tabs>
        <w:tab w:val="center" w:pos="4153"/>
        <w:tab w:val="right" w:pos="8306"/>
      </w:tabs>
      <w:snapToGrid w:val="0"/>
      <w:jc w:val="left"/>
    </w:pPr>
    <w:rPr>
      <w:sz w:val="18"/>
      <w:szCs w:val="18"/>
    </w:rPr>
  </w:style>
  <w:style w:type="character" w:customStyle="1" w:styleId="a6">
    <w:name w:val="页脚 字符"/>
    <w:basedOn w:val="a0"/>
    <w:link w:val="a5"/>
    <w:uiPriority w:val="99"/>
    <w:rsid w:val="00804AF3"/>
    <w:rPr>
      <w:sz w:val="18"/>
      <w:szCs w:val="18"/>
    </w:rPr>
  </w:style>
  <w:style w:type="paragraph" w:styleId="a7">
    <w:name w:val="Revision"/>
    <w:hidden/>
    <w:uiPriority w:val="99"/>
    <w:semiHidden/>
    <w:rsid w:val="00E55065"/>
  </w:style>
  <w:style w:type="character" w:styleId="a8">
    <w:name w:val="annotation reference"/>
    <w:basedOn w:val="a0"/>
    <w:uiPriority w:val="99"/>
    <w:semiHidden/>
    <w:unhideWhenUsed/>
    <w:rsid w:val="00E55065"/>
    <w:rPr>
      <w:sz w:val="21"/>
      <w:szCs w:val="21"/>
    </w:rPr>
  </w:style>
  <w:style w:type="paragraph" w:styleId="a9">
    <w:name w:val="annotation text"/>
    <w:basedOn w:val="a"/>
    <w:link w:val="aa"/>
    <w:uiPriority w:val="99"/>
    <w:unhideWhenUsed/>
    <w:rsid w:val="00E55065"/>
    <w:pPr>
      <w:jc w:val="left"/>
    </w:pPr>
  </w:style>
  <w:style w:type="character" w:customStyle="1" w:styleId="aa">
    <w:name w:val="批注文字 字符"/>
    <w:basedOn w:val="a0"/>
    <w:link w:val="a9"/>
    <w:uiPriority w:val="99"/>
    <w:rsid w:val="00E55065"/>
  </w:style>
  <w:style w:type="paragraph" w:styleId="ab">
    <w:name w:val="annotation subject"/>
    <w:basedOn w:val="a9"/>
    <w:next w:val="a9"/>
    <w:link w:val="ac"/>
    <w:uiPriority w:val="99"/>
    <w:semiHidden/>
    <w:unhideWhenUsed/>
    <w:rsid w:val="00E55065"/>
    <w:rPr>
      <w:b/>
      <w:bCs/>
    </w:rPr>
  </w:style>
  <w:style w:type="character" w:customStyle="1" w:styleId="ac">
    <w:name w:val="批注主题 字符"/>
    <w:basedOn w:val="aa"/>
    <w:link w:val="ab"/>
    <w:uiPriority w:val="99"/>
    <w:semiHidden/>
    <w:rsid w:val="00E55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4167">
      <w:bodyDiv w:val="1"/>
      <w:marLeft w:val="0"/>
      <w:marRight w:val="0"/>
      <w:marTop w:val="0"/>
      <w:marBottom w:val="0"/>
      <w:divBdr>
        <w:top w:val="none" w:sz="0" w:space="0" w:color="auto"/>
        <w:left w:val="none" w:sz="0" w:space="0" w:color="auto"/>
        <w:bottom w:val="none" w:sz="0" w:space="0" w:color="auto"/>
        <w:right w:val="none" w:sz="0" w:space="0" w:color="auto"/>
      </w:divBdr>
      <w:divsChild>
        <w:div w:id="1885362413">
          <w:marLeft w:val="0"/>
          <w:marRight w:val="0"/>
          <w:marTop w:val="0"/>
          <w:marBottom w:val="0"/>
          <w:divBdr>
            <w:top w:val="none" w:sz="0" w:space="0" w:color="auto"/>
            <w:left w:val="none" w:sz="0" w:space="0" w:color="auto"/>
            <w:bottom w:val="none" w:sz="0" w:space="0" w:color="auto"/>
            <w:right w:val="none" w:sz="0" w:space="0" w:color="auto"/>
          </w:divBdr>
          <w:divsChild>
            <w:div w:id="171273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45877">
      <w:bodyDiv w:val="1"/>
      <w:marLeft w:val="0"/>
      <w:marRight w:val="0"/>
      <w:marTop w:val="0"/>
      <w:marBottom w:val="0"/>
      <w:divBdr>
        <w:top w:val="none" w:sz="0" w:space="0" w:color="auto"/>
        <w:left w:val="none" w:sz="0" w:space="0" w:color="auto"/>
        <w:bottom w:val="none" w:sz="0" w:space="0" w:color="auto"/>
        <w:right w:val="none" w:sz="0" w:space="0" w:color="auto"/>
      </w:divBdr>
      <w:divsChild>
        <w:div w:id="1880700806">
          <w:marLeft w:val="0"/>
          <w:marRight w:val="0"/>
          <w:marTop w:val="0"/>
          <w:marBottom w:val="0"/>
          <w:divBdr>
            <w:top w:val="none" w:sz="0" w:space="0" w:color="auto"/>
            <w:left w:val="none" w:sz="0" w:space="0" w:color="auto"/>
            <w:bottom w:val="none" w:sz="0" w:space="0" w:color="auto"/>
            <w:right w:val="none" w:sz="0" w:space="0" w:color="auto"/>
          </w:divBdr>
          <w:divsChild>
            <w:div w:id="3934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2020">
      <w:bodyDiv w:val="1"/>
      <w:marLeft w:val="0"/>
      <w:marRight w:val="0"/>
      <w:marTop w:val="0"/>
      <w:marBottom w:val="0"/>
      <w:divBdr>
        <w:top w:val="none" w:sz="0" w:space="0" w:color="auto"/>
        <w:left w:val="none" w:sz="0" w:space="0" w:color="auto"/>
        <w:bottom w:val="none" w:sz="0" w:space="0" w:color="auto"/>
        <w:right w:val="none" w:sz="0" w:space="0" w:color="auto"/>
      </w:divBdr>
      <w:divsChild>
        <w:div w:id="594439367">
          <w:marLeft w:val="0"/>
          <w:marRight w:val="0"/>
          <w:marTop w:val="0"/>
          <w:marBottom w:val="0"/>
          <w:divBdr>
            <w:top w:val="none" w:sz="0" w:space="0" w:color="auto"/>
            <w:left w:val="none" w:sz="0" w:space="0" w:color="auto"/>
            <w:bottom w:val="none" w:sz="0" w:space="0" w:color="auto"/>
            <w:right w:val="none" w:sz="0" w:space="0" w:color="auto"/>
          </w:divBdr>
          <w:divsChild>
            <w:div w:id="17094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6906">
      <w:bodyDiv w:val="1"/>
      <w:marLeft w:val="0"/>
      <w:marRight w:val="0"/>
      <w:marTop w:val="0"/>
      <w:marBottom w:val="0"/>
      <w:divBdr>
        <w:top w:val="none" w:sz="0" w:space="0" w:color="auto"/>
        <w:left w:val="none" w:sz="0" w:space="0" w:color="auto"/>
        <w:bottom w:val="none" w:sz="0" w:space="0" w:color="auto"/>
        <w:right w:val="none" w:sz="0" w:space="0" w:color="auto"/>
      </w:divBdr>
      <w:divsChild>
        <w:div w:id="1001156358">
          <w:marLeft w:val="0"/>
          <w:marRight w:val="0"/>
          <w:marTop w:val="0"/>
          <w:marBottom w:val="0"/>
          <w:divBdr>
            <w:top w:val="none" w:sz="0" w:space="0" w:color="auto"/>
            <w:left w:val="none" w:sz="0" w:space="0" w:color="auto"/>
            <w:bottom w:val="none" w:sz="0" w:space="0" w:color="auto"/>
            <w:right w:val="none" w:sz="0" w:space="0" w:color="auto"/>
          </w:divBdr>
          <w:divsChild>
            <w:div w:id="147949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4357">
      <w:bodyDiv w:val="1"/>
      <w:marLeft w:val="0"/>
      <w:marRight w:val="0"/>
      <w:marTop w:val="0"/>
      <w:marBottom w:val="0"/>
      <w:divBdr>
        <w:top w:val="none" w:sz="0" w:space="0" w:color="auto"/>
        <w:left w:val="none" w:sz="0" w:space="0" w:color="auto"/>
        <w:bottom w:val="none" w:sz="0" w:space="0" w:color="auto"/>
        <w:right w:val="none" w:sz="0" w:space="0" w:color="auto"/>
      </w:divBdr>
      <w:divsChild>
        <w:div w:id="1527138425">
          <w:marLeft w:val="0"/>
          <w:marRight w:val="0"/>
          <w:marTop w:val="0"/>
          <w:marBottom w:val="0"/>
          <w:divBdr>
            <w:top w:val="none" w:sz="0" w:space="0" w:color="auto"/>
            <w:left w:val="none" w:sz="0" w:space="0" w:color="auto"/>
            <w:bottom w:val="none" w:sz="0" w:space="0" w:color="auto"/>
            <w:right w:val="none" w:sz="0" w:space="0" w:color="auto"/>
          </w:divBdr>
          <w:divsChild>
            <w:div w:id="5200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05276">
      <w:bodyDiv w:val="1"/>
      <w:marLeft w:val="0"/>
      <w:marRight w:val="0"/>
      <w:marTop w:val="0"/>
      <w:marBottom w:val="0"/>
      <w:divBdr>
        <w:top w:val="none" w:sz="0" w:space="0" w:color="auto"/>
        <w:left w:val="none" w:sz="0" w:space="0" w:color="auto"/>
        <w:bottom w:val="none" w:sz="0" w:space="0" w:color="auto"/>
        <w:right w:val="none" w:sz="0" w:space="0" w:color="auto"/>
      </w:divBdr>
      <w:divsChild>
        <w:div w:id="942037435">
          <w:marLeft w:val="0"/>
          <w:marRight w:val="0"/>
          <w:marTop w:val="0"/>
          <w:marBottom w:val="0"/>
          <w:divBdr>
            <w:top w:val="none" w:sz="0" w:space="0" w:color="auto"/>
            <w:left w:val="none" w:sz="0" w:space="0" w:color="auto"/>
            <w:bottom w:val="none" w:sz="0" w:space="0" w:color="auto"/>
            <w:right w:val="none" w:sz="0" w:space="0" w:color="auto"/>
          </w:divBdr>
          <w:divsChild>
            <w:div w:id="4495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DBE6FFA8AE08AF47853C1741D28E4A2C" ma:contentTypeVersion="0" ma:contentTypeDescription="新建文档。" ma:contentTypeScope="" ma:versionID="03f42e0bad6acbcb5901a79d944a4dab">
  <xsd:schema xmlns:xsd="http://www.w3.org/2001/XMLSchema" xmlns:xs="http://www.w3.org/2001/XMLSchema" xmlns:p="http://schemas.microsoft.com/office/2006/metadata/properties" targetNamespace="http://schemas.microsoft.com/office/2006/metadata/properties" ma:root="true" ma:fieldsID="afa489d82fde613fd36604d56e35ea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FBE00-1528-4067-833C-BD748A97D06A}">
  <ds:schemaRefs>
    <ds:schemaRef ds:uri="http://schemas.microsoft.com/sharepoint/v3/contenttype/forms"/>
  </ds:schemaRefs>
</ds:datastoreItem>
</file>

<file path=customXml/itemProps2.xml><?xml version="1.0" encoding="utf-8"?>
<ds:datastoreItem xmlns:ds="http://schemas.openxmlformats.org/officeDocument/2006/customXml" ds:itemID="{905887D8-9002-4F3E-ADBB-F8B6424F5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8E5E2A-0819-463C-92F5-47A74DA36C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18934B-CC9E-41C7-A959-27C2F36C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江丽</dc:creator>
  <cp:keywords/>
  <dc:description/>
  <cp:lastModifiedBy>江丽</cp:lastModifiedBy>
  <cp:revision>3</cp:revision>
  <dcterms:created xsi:type="dcterms:W3CDTF">2025-11-07T13:53:00Z</dcterms:created>
  <dcterms:modified xsi:type="dcterms:W3CDTF">2025-11-10T09:16:00Z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0x010100DBE6FFA8AE08AF47853C1741D28E4A2C</vt:lpwstr>
  </property>
</Properties>
</file>